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BC0" w:rsidRDefault="00063BC0" w:rsidP="00B87620">
      <w:pPr>
        <w:jc w:val="center"/>
        <w:rPr>
          <w:b/>
        </w:rPr>
      </w:pPr>
      <w:r>
        <w:rPr>
          <w:b/>
        </w:rPr>
        <w:t xml:space="preserve">APPLICATION FOR MIAMI UNIVERSITY </w:t>
      </w:r>
    </w:p>
    <w:p w:rsidR="00063BC0" w:rsidRDefault="006F7355" w:rsidP="00B87620">
      <w:pPr>
        <w:jc w:val="center"/>
        <w:rPr>
          <w:b/>
        </w:rPr>
      </w:pPr>
      <w:r>
        <w:rPr>
          <w:b/>
        </w:rPr>
        <w:t xml:space="preserve">SERVICE-LEARNING DESIGNATION </w:t>
      </w:r>
      <w:r w:rsidR="001E6777" w:rsidRPr="00B87620">
        <w:rPr>
          <w:b/>
        </w:rPr>
        <w:t>COURSE</w:t>
      </w:r>
    </w:p>
    <w:p w:rsidR="00063BC0" w:rsidRDefault="00063BC0" w:rsidP="00B87620">
      <w:pPr>
        <w:jc w:val="center"/>
        <w:rPr>
          <w:b/>
        </w:rPr>
      </w:pPr>
    </w:p>
    <w:p w:rsidR="001E6777" w:rsidRPr="00B87620" w:rsidRDefault="006F7355" w:rsidP="006F7355">
      <w:pPr>
        <w:ind w:left="4320"/>
        <w:jc w:val="right"/>
        <w:rPr>
          <w:b/>
        </w:rPr>
      </w:pPr>
      <w:r>
        <w:rPr>
          <w:b/>
        </w:rPr>
        <w:t>Date of Application: _______/</w:t>
      </w:r>
      <w:r w:rsidR="00063BC0">
        <w:rPr>
          <w:b/>
        </w:rPr>
        <w:t>_______</w:t>
      </w:r>
      <w:r>
        <w:rPr>
          <w:b/>
        </w:rPr>
        <w:t>/</w:t>
      </w:r>
      <w:r w:rsidR="00063BC0">
        <w:rPr>
          <w:b/>
        </w:rPr>
        <w:t>_____</w:t>
      </w:r>
      <w:r>
        <w:rPr>
          <w:b/>
        </w:rPr>
        <w:t>_</w:t>
      </w:r>
    </w:p>
    <w:tbl>
      <w:tblPr>
        <w:tblpPr w:leftFromText="180" w:rightFromText="180" w:vertAnchor="text" w:tblpX="109" w:tblpY="81"/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8"/>
        <w:gridCol w:w="6750"/>
      </w:tblGrid>
      <w:tr w:rsidR="00B87620" w:rsidTr="006F7355">
        <w:trPr>
          <w:trHeight w:val="360"/>
        </w:trPr>
        <w:tc>
          <w:tcPr>
            <w:tcW w:w="3258" w:type="dxa"/>
            <w:tcBorders>
              <w:bottom w:val="nil"/>
              <w:right w:val="nil"/>
            </w:tcBorders>
          </w:tcPr>
          <w:p w:rsidR="00B87620" w:rsidRPr="00252A6C" w:rsidRDefault="00B87620">
            <w:pPr>
              <w:rPr>
                <w:b/>
              </w:rPr>
            </w:pPr>
            <w:r w:rsidRPr="00252A6C">
              <w:rPr>
                <w:b/>
              </w:rPr>
              <w:t>Course Number and Title:</w:t>
            </w:r>
          </w:p>
        </w:tc>
        <w:tc>
          <w:tcPr>
            <w:tcW w:w="6750" w:type="dxa"/>
            <w:tcBorders>
              <w:left w:val="nil"/>
              <w:bottom w:val="nil"/>
            </w:tcBorders>
          </w:tcPr>
          <w:p w:rsidR="00B87620" w:rsidRDefault="00B87620" w:rsidP="00B87620"/>
        </w:tc>
      </w:tr>
      <w:tr w:rsidR="00B87620" w:rsidTr="006F7355">
        <w:trPr>
          <w:trHeight w:val="340"/>
        </w:trPr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B87620" w:rsidRPr="00252A6C" w:rsidRDefault="00B87620">
            <w:pPr>
              <w:rPr>
                <w:b/>
              </w:rPr>
            </w:pPr>
            <w:r w:rsidRPr="00252A6C">
              <w:rPr>
                <w:b/>
              </w:rPr>
              <w:t xml:space="preserve">Approx. </w:t>
            </w:r>
            <w:r w:rsidR="00063BC0">
              <w:rPr>
                <w:b/>
              </w:rPr>
              <w:t xml:space="preserve">course </w:t>
            </w:r>
            <w:r w:rsidRPr="00252A6C">
              <w:rPr>
                <w:b/>
              </w:rPr>
              <w:t>enrollment: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</w:tcBorders>
          </w:tcPr>
          <w:p w:rsidR="00B87620" w:rsidRDefault="00B87620" w:rsidP="00B87620"/>
        </w:tc>
      </w:tr>
      <w:tr w:rsidR="00B87620" w:rsidTr="006F7355">
        <w:trPr>
          <w:trHeight w:val="360"/>
        </w:trPr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B87620" w:rsidRPr="00252A6C" w:rsidRDefault="00B87620">
            <w:pPr>
              <w:rPr>
                <w:b/>
              </w:rPr>
            </w:pPr>
            <w:r w:rsidRPr="00252A6C">
              <w:rPr>
                <w:b/>
              </w:rPr>
              <w:t>Instructor: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</w:tcBorders>
          </w:tcPr>
          <w:p w:rsidR="00B87620" w:rsidRDefault="00B87620" w:rsidP="00B87620"/>
        </w:tc>
      </w:tr>
      <w:tr w:rsidR="00B87620" w:rsidTr="006F7355">
        <w:trPr>
          <w:trHeight w:val="320"/>
        </w:trPr>
        <w:tc>
          <w:tcPr>
            <w:tcW w:w="3258" w:type="dxa"/>
            <w:tcBorders>
              <w:top w:val="nil"/>
              <w:bottom w:val="nil"/>
              <w:right w:val="nil"/>
            </w:tcBorders>
          </w:tcPr>
          <w:p w:rsidR="00B87620" w:rsidRPr="00252A6C" w:rsidRDefault="00B87620" w:rsidP="001E6777">
            <w:pPr>
              <w:rPr>
                <w:b/>
              </w:rPr>
            </w:pPr>
            <w:r w:rsidRPr="00252A6C">
              <w:rPr>
                <w:b/>
              </w:rPr>
              <w:t>Department/Program:</w:t>
            </w:r>
          </w:p>
        </w:tc>
        <w:tc>
          <w:tcPr>
            <w:tcW w:w="6750" w:type="dxa"/>
            <w:tcBorders>
              <w:top w:val="nil"/>
              <w:left w:val="nil"/>
              <w:bottom w:val="nil"/>
            </w:tcBorders>
          </w:tcPr>
          <w:p w:rsidR="00B87620" w:rsidRDefault="00B87620" w:rsidP="00B87620"/>
        </w:tc>
      </w:tr>
      <w:tr w:rsidR="00B87620" w:rsidTr="006F7355">
        <w:trPr>
          <w:trHeight w:val="340"/>
        </w:trPr>
        <w:tc>
          <w:tcPr>
            <w:tcW w:w="3258" w:type="dxa"/>
            <w:tcBorders>
              <w:top w:val="nil"/>
              <w:right w:val="nil"/>
            </w:tcBorders>
          </w:tcPr>
          <w:p w:rsidR="00B87620" w:rsidRPr="00252A6C" w:rsidRDefault="00B87620" w:rsidP="001E6777">
            <w:pPr>
              <w:rPr>
                <w:b/>
              </w:rPr>
            </w:pPr>
            <w:r w:rsidRPr="00252A6C">
              <w:rPr>
                <w:b/>
              </w:rPr>
              <w:t xml:space="preserve">Division:  </w:t>
            </w:r>
          </w:p>
        </w:tc>
        <w:tc>
          <w:tcPr>
            <w:tcW w:w="6750" w:type="dxa"/>
            <w:tcBorders>
              <w:top w:val="nil"/>
              <w:left w:val="nil"/>
            </w:tcBorders>
          </w:tcPr>
          <w:p w:rsidR="00B87620" w:rsidRDefault="00B87620" w:rsidP="00B87620"/>
        </w:tc>
      </w:tr>
    </w:tbl>
    <w:p w:rsidR="00B87620" w:rsidRDefault="00B87620"/>
    <w:p w:rsidR="00EE529D" w:rsidRDefault="00063BC0" w:rsidP="001E6777">
      <w:r>
        <w:t>Please answer the following questions to determine if your syllabus meets the requirement</w:t>
      </w:r>
      <w:r w:rsidR="00EE529D">
        <w:t>s</w:t>
      </w:r>
      <w:r>
        <w:t xml:space="preserve"> for a Service-Learning designation. A Service-Learning designation course is approved once five criteria are met in the course. The following five questions correspond to such criteria. For that purpose, we request that you submit a copy of your course syllabus for which you are seeking </w:t>
      </w:r>
    </w:p>
    <w:p w:rsidR="00063BC0" w:rsidRDefault="00063BC0" w:rsidP="001E6777">
      <w:pPr>
        <w:rPr>
          <w:b/>
        </w:rPr>
      </w:pPr>
      <w:r>
        <w:t xml:space="preserve">S-L designation and you complete this form. If you </w:t>
      </w:r>
      <w:r w:rsidR="00B87620">
        <w:t xml:space="preserve">answer YES to </w:t>
      </w:r>
      <w:r>
        <w:t xml:space="preserve">the following </w:t>
      </w:r>
      <w:r w:rsidR="00B87620">
        <w:t xml:space="preserve">questions, </w:t>
      </w:r>
      <w:r w:rsidR="00B87620" w:rsidRPr="00063BC0">
        <w:rPr>
          <w:b/>
        </w:rPr>
        <w:t>please i</w:t>
      </w:r>
      <w:r w:rsidR="001E6777" w:rsidRPr="00063BC0">
        <w:rPr>
          <w:b/>
        </w:rPr>
        <w:t>ndicate the page</w:t>
      </w:r>
      <w:r w:rsidRPr="00063BC0">
        <w:rPr>
          <w:b/>
        </w:rPr>
        <w:t>/s</w:t>
      </w:r>
      <w:r w:rsidR="001E6777" w:rsidRPr="00063BC0">
        <w:rPr>
          <w:b/>
        </w:rPr>
        <w:t xml:space="preserve"> a</w:t>
      </w:r>
      <w:r w:rsidR="00B87620" w:rsidRPr="00063BC0">
        <w:rPr>
          <w:b/>
        </w:rPr>
        <w:t xml:space="preserve">nd section/paragraph where the </w:t>
      </w:r>
      <w:r w:rsidR="001E6777" w:rsidRPr="00063BC0">
        <w:rPr>
          <w:b/>
        </w:rPr>
        <w:t>information appears.</w:t>
      </w:r>
    </w:p>
    <w:p w:rsidR="00063BC0" w:rsidRDefault="00063BC0" w:rsidP="001E6777">
      <w:pPr>
        <w:rPr>
          <w:b/>
        </w:rPr>
      </w:pPr>
    </w:p>
    <w:p w:rsidR="00063BC0" w:rsidRDefault="00063BC0" w:rsidP="001E6777">
      <w:pPr>
        <w:rPr>
          <w:b/>
        </w:rPr>
      </w:pPr>
    </w:p>
    <w:p w:rsidR="006F7355" w:rsidRDefault="00063BC0" w:rsidP="001E6777">
      <w:pPr>
        <w:rPr>
          <w:b/>
        </w:rPr>
      </w:pPr>
      <w:r>
        <w:rPr>
          <w:b/>
        </w:rPr>
        <w:t xml:space="preserve">Please submit a copy of your syllabus and the completed S-L application form to </w:t>
      </w:r>
      <w:r w:rsidR="001E0EAE">
        <w:rPr>
          <w:b/>
        </w:rPr>
        <w:t>communityengagement</w:t>
      </w:r>
      <w:r>
        <w:rPr>
          <w:b/>
        </w:rPr>
        <w:t>@</w:t>
      </w:r>
      <w:r w:rsidR="006F7355">
        <w:rPr>
          <w:b/>
        </w:rPr>
        <w:t>MiamiOH.edu</w:t>
      </w:r>
    </w:p>
    <w:p w:rsidR="006F7355" w:rsidRDefault="006F7355" w:rsidP="001E6777">
      <w:pPr>
        <w:rPr>
          <w:rFonts w:ascii="Book Antiqua" w:hAnsi="Book Antiqua" w:cs="Book Antiqua"/>
          <w:color w:val="0025FC"/>
          <w:sz w:val="30"/>
          <w:szCs w:val="30"/>
          <w:u w:val="single" w:color="0025FC"/>
        </w:rPr>
      </w:pPr>
    </w:p>
    <w:p w:rsidR="001E6777" w:rsidRDefault="006F7355" w:rsidP="006F7355">
      <w:pPr>
        <w:jc w:val="center"/>
      </w:pPr>
      <w:r>
        <w:t>*************************************************************</w:t>
      </w:r>
    </w:p>
    <w:p w:rsidR="001E6777" w:rsidRDefault="001E6777"/>
    <w:p w:rsidR="006F7355" w:rsidRDefault="001E6777" w:rsidP="001E6777">
      <w:pPr>
        <w:pStyle w:val="ListParagraph"/>
        <w:numPr>
          <w:ilvl w:val="0"/>
          <w:numId w:val="1"/>
        </w:numPr>
      </w:pPr>
      <w:r>
        <w:t xml:space="preserve">Does the </w:t>
      </w:r>
      <w:proofErr w:type="gramStart"/>
      <w:r>
        <w:t>syllabus refer</w:t>
      </w:r>
      <w:proofErr w:type="gramEnd"/>
      <w:r>
        <w:t xml:space="preserve"> to the </w:t>
      </w:r>
      <w:r w:rsidR="001E0EAE">
        <w:rPr>
          <w:b/>
        </w:rPr>
        <w:t xml:space="preserve">definition </w:t>
      </w:r>
      <w:r w:rsidR="006F7355">
        <w:rPr>
          <w:b/>
        </w:rPr>
        <w:t xml:space="preserve">of </w:t>
      </w:r>
      <w:r w:rsidRPr="00063BC0">
        <w:rPr>
          <w:b/>
        </w:rPr>
        <w:t>Service-Learning</w:t>
      </w:r>
      <w:r>
        <w:t xml:space="preserve"> and is consistent with</w:t>
      </w:r>
      <w:r w:rsidR="006F7355">
        <w:t xml:space="preserve"> S-L parameters outlined at the</w:t>
      </w:r>
      <w:r>
        <w:t xml:space="preserve"> Miami University White Paper</w:t>
      </w:r>
      <w:r w:rsidR="001E0EAE">
        <w:t xml:space="preserve"> and Office of Community Engagement and Service</w:t>
      </w:r>
      <w:ins w:id="0" w:author="Ways, Monica P." w:date="2012-11-26T13:52:00Z">
        <w:r w:rsidR="005A2211">
          <w:t xml:space="preserve"> </w:t>
        </w:r>
      </w:ins>
      <w:r>
        <w:t xml:space="preserve">website? </w:t>
      </w:r>
    </w:p>
    <w:p w:rsidR="006F7355" w:rsidRDefault="006F7355" w:rsidP="006F7355">
      <w:pPr>
        <w:ind w:left="360"/>
      </w:pPr>
    </w:p>
    <w:p w:rsidR="00B87620" w:rsidRDefault="00B87620" w:rsidP="006F7355">
      <w:pPr>
        <w:ind w:left="360"/>
      </w:pPr>
    </w:p>
    <w:p w:rsidR="001E6777" w:rsidRDefault="001E6777" w:rsidP="00B87620">
      <w:pPr>
        <w:ind w:left="360"/>
      </w:pPr>
    </w:p>
    <w:p w:rsidR="006F7355" w:rsidRDefault="00063BC0" w:rsidP="00063BC0">
      <w:pPr>
        <w:pStyle w:val="ListParagraph"/>
        <w:numPr>
          <w:ilvl w:val="0"/>
          <w:numId w:val="1"/>
        </w:numPr>
      </w:pPr>
      <w:r>
        <w:t xml:space="preserve">Does the </w:t>
      </w:r>
      <w:r w:rsidR="00B87620">
        <w:t>syllabus specify</w:t>
      </w:r>
      <w:r w:rsidR="001E6777">
        <w:t xml:space="preserve"> what the </w:t>
      </w:r>
      <w:r w:rsidR="001E6777" w:rsidRPr="00063BC0">
        <w:rPr>
          <w:b/>
        </w:rPr>
        <w:t>S-L assignment responsibilities</w:t>
      </w:r>
      <w:r w:rsidR="001E6777">
        <w:t xml:space="preserve"> are (number of hours students need to serve, </w:t>
      </w:r>
      <w:r w:rsidR="00B87620">
        <w:t xml:space="preserve">blog postings/reflection essays, </w:t>
      </w:r>
      <w:r w:rsidR="001E6777">
        <w:t xml:space="preserve">weight of the S-L assignment in the overall grade for the course…)? </w:t>
      </w:r>
    </w:p>
    <w:p w:rsidR="00063BC0" w:rsidRDefault="00063BC0" w:rsidP="006F7355">
      <w:pPr>
        <w:pStyle w:val="ListParagraph"/>
      </w:pPr>
    </w:p>
    <w:p w:rsidR="001E6777" w:rsidRDefault="001E6777" w:rsidP="00063BC0">
      <w:pPr>
        <w:pStyle w:val="ListParagraph"/>
      </w:pPr>
    </w:p>
    <w:p w:rsidR="006F7355" w:rsidRDefault="001E6777" w:rsidP="006F7355">
      <w:pPr>
        <w:pStyle w:val="ListParagraph"/>
        <w:numPr>
          <w:ilvl w:val="0"/>
          <w:numId w:val="1"/>
        </w:numPr>
      </w:pPr>
      <w:r>
        <w:t xml:space="preserve">Does the S-L component of the course relate to one or more of the </w:t>
      </w:r>
      <w:r w:rsidRPr="006F7355">
        <w:rPr>
          <w:b/>
        </w:rPr>
        <w:t>course objectives</w:t>
      </w:r>
      <w:r>
        <w:t xml:space="preserve"> in terms of creating knowledge by making connections? </w:t>
      </w:r>
    </w:p>
    <w:p w:rsidR="00063BC0" w:rsidRDefault="00063BC0" w:rsidP="006F7355">
      <w:pPr>
        <w:pStyle w:val="ListParagraph"/>
      </w:pPr>
    </w:p>
    <w:p w:rsidR="001E6777" w:rsidRDefault="001E6777"/>
    <w:p w:rsidR="00B87620" w:rsidRDefault="00B87620" w:rsidP="00B87620">
      <w:pPr>
        <w:pStyle w:val="ListParagraph"/>
        <w:numPr>
          <w:ilvl w:val="0"/>
          <w:numId w:val="1"/>
        </w:numPr>
      </w:pPr>
      <w:r>
        <w:t xml:space="preserve">Does the syllabus outline how students will be engaging in </w:t>
      </w:r>
      <w:r w:rsidRPr="00063BC0">
        <w:rPr>
          <w:b/>
        </w:rPr>
        <w:t>reflection</w:t>
      </w:r>
      <w:r>
        <w:t xml:space="preserve"> (class discussion, reflection essays/journals, blog postings, reflection presentations)? Is the </w:t>
      </w:r>
      <w:r w:rsidRPr="00063BC0">
        <w:rPr>
          <w:b/>
        </w:rPr>
        <w:t xml:space="preserve">reflection </w:t>
      </w:r>
      <w:r w:rsidR="00EA7B85">
        <w:rPr>
          <w:b/>
        </w:rPr>
        <w:t xml:space="preserve">specific to Service-Learning and </w:t>
      </w:r>
      <w:r w:rsidRPr="00063BC0">
        <w:rPr>
          <w:b/>
        </w:rPr>
        <w:t>graded</w:t>
      </w:r>
      <w:r w:rsidR="00EA7B85">
        <w:rPr>
          <w:b/>
        </w:rPr>
        <w:t xml:space="preserve"> as such</w:t>
      </w:r>
      <w:r>
        <w:t xml:space="preserve">? </w:t>
      </w:r>
    </w:p>
    <w:p w:rsidR="00063BC0" w:rsidRDefault="00063BC0" w:rsidP="00B87620"/>
    <w:p w:rsidR="00B87620" w:rsidRDefault="00B87620" w:rsidP="00EA7B85"/>
    <w:p w:rsidR="001E6777" w:rsidRDefault="00B87620" w:rsidP="006F7355">
      <w:pPr>
        <w:pStyle w:val="ListParagraph"/>
        <w:numPr>
          <w:ilvl w:val="0"/>
          <w:numId w:val="1"/>
        </w:numPr>
      </w:pPr>
      <w:r>
        <w:t>Does the Service-Learning assignment meet a community</w:t>
      </w:r>
      <w:r w:rsidR="00EA7B85">
        <w:t xml:space="preserve">-identified </w:t>
      </w:r>
      <w:r>
        <w:t xml:space="preserve">need in such a way that the partnership is </w:t>
      </w:r>
      <w:r w:rsidRPr="00B87620">
        <w:rPr>
          <w:b/>
        </w:rPr>
        <w:t>mutually beneficial</w:t>
      </w:r>
      <w:r>
        <w:t>?</w:t>
      </w:r>
    </w:p>
    <w:p w:rsidR="001E6777" w:rsidRDefault="001E6777" w:rsidP="005A2211">
      <w:pPr>
        <w:pStyle w:val="ListParagraph"/>
      </w:pPr>
      <w:bookmarkStart w:id="1" w:name="_GoBack"/>
      <w:bookmarkEnd w:id="1"/>
    </w:p>
    <w:sectPr w:rsidR="001E6777" w:rsidSect="006F7355">
      <w:pgSz w:w="12240" w:h="15840"/>
      <w:pgMar w:top="1152" w:right="1152" w:bottom="1152" w:left="115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807111"/>
    <w:multiLevelType w:val="hybridMultilevel"/>
    <w:tmpl w:val="F4E802E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trackRevision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6777"/>
    <w:rsid w:val="00063BC0"/>
    <w:rsid w:val="001E0EAE"/>
    <w:rsid w:val="001E6777"/>
    <w:rsid w:val="005A2211"/>
    <w:rsid w:val="006F7355"/>
    <w:rsid w:val="00B31735"/>
    <w:rsid w:val="00B87620"/>
    <w:rsid w:val="00EA7B85"/>
    <w:rsid w:val="00EE529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7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B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A3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67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7B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7B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Miami University</Company>
  <LinksUpToDate>false</LinksUpToDate>
  <CharactersWithSpaces>1868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 Rodriguez Gonzalez</dc:creator>
  <cp:lastModifiedBy>Ways, Monica P.</cp:lastModifiedBy>
  <cp:revision>2</cp:revision>
  <dcterms:created xsi:type="dcterms:W3CDTF">2012-11-26T18:53:00Z</dcterms:created>
  <dcterms:modified xsi:type="dcterms:W3CDTF">2012-11-26T18:53:00Z</dcterms:modified>
</cp:coreProperties>
</file>